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0" w:author="甜甜" w:date="2019-05-05T14:04:00Z"/>
          <w:b/>
          <w:color w:val="FF0000"/>
          <w:spacing w:val="160"/>
          <w:sz w:val="18"/>
          <w:szCs w:val="18"/>
        </w:rPr>
      </w:pPr>
    </w:p>
    <w:p>
      <w:pPr>
        <w:jc w:val="center"/>
        <w:rPr>
          <w:b/>
          <w:color w:val="FF0000"/>
          <w:spacing w:val="160"/>
          <w:sz w:val="18"/>
          <w:szCs w:val="18"/>
        </w:rPr>
      </w:pPr>
    </w:p>
    <w:p>
      <w:pPr>
        <w:jc w:val="center"/>
        <w:rPr>
          <w:b/>
          <w:color w:val="FF0000"/>
          <w:spacing w:val="130"/>
          <w:w w:val="90"/>
          <w:sz w:val="54"/>
          <w:szCs w:val="54"/>
        </w:rPr>
      </w:pPr>
      <w:r>
        <w:rPr>
          <w:b/>
          <w:color w:val="FF0000"/>
          <w:spacing w:val="160"/>
          <w:sz w:val="40"/>
          <w:szCs w:val="4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559435</wp:posOffset>
                </wp:positionV>
                <wp:extent cx="5257800" cy="1270"/>
                <wp:effectExtent l="0" t="19050" r="0" b="36830"/>
                <wp:wrapNone/>
                <wp:docPr id="1" name="直线 2"/>
                <wp:cNvGraphicFramePr/>
                <a:graphic xmlns:a="http://schemas.openxmlformats.org/drawingml/2006/main">
                  <a:graphicData uri="http://schemas.microsoft.com/office/word/2010/wordprocessingShape">
                    <wps:wsp>
                      <wps:cNvSpPr/>
                      <wps:spPr>
                        <a:xfrm>
                          <a:off x="0" y="0"/>
                          <a:ext cx="5257800" cy="127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44.05pt;height:0.1pt;width:414pt;z-index:251659264;mso-width-relative:page;mso-height-relative:page;" filled="f" stroked="t" coordsize="21600,21600" o:gfxdata="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pyr7tcAAAAGAQAADwAAAAAAAAABACAAAAAi&#10;AAAAZHJzL2Rvd25yZXYueG1sUEsBAhQAFAAAAAgAh07iQPcV7EfSAQAAkQMAAA4AAAAAAAAAAQAg&#10;AAAAJgEAAGRycy9lMm9Eb2MueG1sUEsFBgAAAAAGAAYAWQEAAGoFAAAAAA==&#10;">
                <v:fill on="f" focussize="0,0"/>
                <v:stroke weight="3pt" color="#FF0000" joinstyle="round"/>
                <v:imagedata o:title=""/>
                <o:lock v:ext="edit" aspectratio="f"/>
              </v:line>
            </w:pict>
          </mc:Fallback>
        </mc:AlternateContent>
      </w:r>
      <w:r>
        <w:rPr>
          <w:rFonts w:hint="eastAsia"/>
          <w:b/>
          <w:color w:val="FF0000"/>
          <w:spacing w:val="130"/>
          <w:w w:val="90"/>
          <w:sz w:val="54"/>
          <w:szCs w:val="54"/>
        </w:rPr>
        <w:t>杭州市就业管理服务局</w:t>
      </w:r>
    </w:p>
    <w:p>
      <w:pPr>
        <w:jc w:val="center"/>
        <w:rPr>
          <w:rFonts w:ascii="小标宋" w:hAnsi="小标宋" w:eastAsia="小标宋" w:cs="小标宋"/>
          <w:bCs/>
          <w:sz w:val="30"/>
          <w:szCs w:val="30"/>
        </w:rPr>
      </w:pPr>
    </w:p>
    <w:p>
      <w:pPr>
        <w:jc w:val="center"/>
        <w:rPr>
          <w:rFonts w:ascii="小标宋" w:hAnsi="小标宋" w:eastAsia="小标宋" w:cs="小标宋"/>
          <w:bCs/>
          <w:sz w:val="44"/>
          <w:szCs w:val="44"/>
        </w:rPr>
      </w:pPr>
      <w:r>
        <w:rPr>
          <w:rFonts w:hint="eastAsia" w:ascii="小标宋" w:hAnsi="小标宋" w:eastAsia="小标宋" w:cs="小标宋"/>
          <w:bCs/>
          <w:sz w:val="44"/>
          <w:szCs w:val="44"/>
        </w:rPr>
        <w:t>关于举办杭州市第二届共创式生涯教育发展课程与项目设计大赛的通知</w:t>
      </w:r>
    </w:p>
    <w:p>
      <w:pPr>
        <w:jc w:val="center"/>
        <w:rPr>
          <w:rFonts w:ascii="仿宋" w:hAnsi="仿宋" w:eastAsia="仿宋" w:cs="仿宋"/>
          <w:b/>
          <w:sz w:val="32"/>
          <w:szCs w:val="32"/>
        </w:rPr>
      </w:pPr>
    </w:p>
    <w:p>
      <w:pPr>
        <w:rPr>
          <w:rFonts w:ascii="仿宋" w:hAnsi="仿宋" w:eastAsia="仿宋" w:cs="仿宋"/>
          <w:sz w:val="32"/>
          <w:szCs w:val="32"/>
        </w:rPr>
      </w:pPr>
      <w:r>
        <w:rPr>
          <w:rFonts w:hint="eastAsia" w:ascii="仿宋" w:hAnsi="仿宋" w:eastAsia="仿宋" w:cs="仿宋"/>
          <w:sz w:val="32"/>
          <w:szCs w:val="32"/>
        </w:rPr>
        <w:t>各师友计划导师、见习基地HR、高校就业创业指导老师：</w:t>
      </w:r>
    </w:p>
    <w:p>
      <w:pPr>
        <w:ind w:firstLine="640" w:firstLineChars="200"/>
        <w:rPr>
          <w:rFonts w:ascii="仿宋" w:hAnsi="仿宋" w:eastAsia="仿宋" w:cs="仿宋"/>
          <w:sz w:val="32"/>
          <w:szCs w:val="32"/>
        </w:rPr>
      </w:pPr>
      <w:r>
        <w:rPr>
          <w:rFonts w:hint="eastAsia" w:ascii="仿宋" w:hAnsi="仿宋" w:eastAsia="仿宋" w:cs="仿宋"/>
          <w:sz w:val="32"/>
          <w:szCs w:val="32"/>
        </w:rPr>
        <w:t>为培育共创式生涯教育新模式，促进政、校、企、社四方联动，助力青年成长，帮助青年人才系好职业发展的第一粒扣子，经研究，决定举办杭州市第二届共创式生涯教育发展课程与项目设计大赛，现将有关事宜通知如下：</w:t>
      </w:r>
    </w:p>
    <w:p>
      <w:pPr>
        <w:ind w:firstLine="640" w:firstLineChars="200"/>
        <w:rPr>
          <w:rFonts w:ascii="仿宋" w:hAnsi="仿宋" w:eastAsia="仿宋" w:cs="仿宋"/>
          <w:b/>
          <w:bCs/>
          <w:sz w:val="32"/>
          <w:szCs w:val="32"/>
        </w:rPr>
      </w:pPr>
      <w:r>
        <w:rPr>
          <w:rFonts w:hint="eastAsia" w:ascii="仿宋" w:hAnsi="仿宋" w:eastAsia="仿宋" w:cs="仿宋"/>
          <w:b/>
          <w:bCs/>
          <w:sz w:val="32"/>
          <w:szCs w:val="32"/>
        </w:rPr>
        <w:t>一、大赛主题</w:t>
      </w:r>
    </w:p>
    <w:p>
      <w:pPr>
        <w:ind w:firstLine="640" w:firstLineChars="200"/>
        <w:rPr>
          <w:rFonts w:ascii="仿宋" w:hAnsi="仿宋" w:eastAsia="仿宋" w:cs="仿宋"/>
          <w:sz w:val="32"/>
          <w:szCs w:val="32"/>
        </w:rPr>
      </w:pPr>
      <w:r>
        <w:rPr>
          <w:rFonts w:hint="eastAsia" w:ascii="仿宋" w:hAnsi="仿宋" w:eastAsia="仿宋" w:cs="仿宋"/>
          <w:sz w:val="32"/>
          <w:szCs w:val="32"/>
        </w:rPr>
        <w:t>新思维、新课堂、新未来</w:t>
      </w:r>
    </w:p>
    <w:p>
      <w:pPr>
        <w:ind w:firstLine="640" w:firstLineChars="200"/>
        <w:rPr>
          <w:rFonts w:ascii="仿宋" w:hAnsi="仿宋" w:eastAsia="仿宋" w:cs="仿宋"/>
          <w:b/>
          <w:bCs/>
          <w:sz w:val="32"/>
          <w:szCs w:val="32"/>
        </w:rPr>
      </w:pPr>
      <w:r>
        <w:rPr>
          <w:rFonts w:hint="eastAsia" w:ascii="仿宋" w:hAnsi="仿宋" w:eastAsia="仿宋" w:cs="仿宋"/>
          <w:b/>
          <w:bCs/>
          <w:sz w:val="32"/>
          <w:szCs w:val="32"/>
        </w:rPr>
        <w:t>二、主承办单位</w:t>
      </w:r>
    </w:p>
    <w:p>
      <w:pPr>
        <w:ind w:firstLine="640" w:firstLineChars="200"/>
        <w:rPr>
          <w:rFonts w:ascii="仿宋" w:hAnsi="仿宋" w:eastAsia="仿宋" w:cs="仿宋"/>
          <w:sz w:val="32"/>
          <w:szCs w:val="32"/>
        </w:rPr>
      </w:pPr>
      <w:r>
        <w:rPr>
          <w:rFonts w:hint="eastAsia" w:ascii="仿宋" w:hAnsi="仿宋" w:eastAsia="仿宋" w:cs="仿宋"/>
          <w:sz w:val="32"/>
          <w:szCs w:val="32"/>
        </w:rPr>
        <w:t>主办单位：杭州市就业管理服务局</w:t>
      </w:r>
    </w:p>
    <w:p>
      <w:pPr>
        <w:ind w:firstLine="640" w:firstLineChars="200"/>
        <w:rPr>
          <w:rFonts w:ascii="仿宋" w:hAnsi="仿宋" w:eastAsia="仿宋" w:cs="仿宋"/>
          <w:sz w:val="32"/>
          <w:szCs w:val="32"/>
        </w:rPr>
      </w:pPr>
      <w:r>
        <w:rPr>
          <w:rFonts w:hint="eastAsia" w:ascii="仿宋" w:hAnsi="仿宋" w:eastAsia="仿宋" w:cs="仿宋"/>
          <w:sz w:val="32"/>
          <w:szCs w:val="32"/>
        </w:rPr>
        <w:t>承办单位：浙江省对外服务公司</w:t>
      </w:r>
    </w:p>
    <w:p>
      <w:pPr>
        <w:ind w:firstLine="640" w:firstLineChars="200"/>
        <w:rPr>
          <w:rFonts w:ascii="仿宋" w:hAnsi="仿宋" w:eastAsia="仿宋" w:cs="仿宋"/>
          <w:b/>
          <w:bCs/>
          <w:sz w:val="32"/>
          <w:szCs w:val="32"/>
        </w:rPr>
      </w:pPr>
      <w:r>
        <w:rPr>
          <w:rFonts w:hint="eastAsia" w:ascii="仿宋" w:hAnsi="仿宋" w:eastAsia="仿宋" w:cs="仿宋"/>
          <w:b/>
          <w:bCs/>
          <w:sz w:val="32"/>
          <w:szCs w:val="32"/>
        </w:rPr>
        <w:t>三、参赛对象</w:t>
      </w:r>
    </w:p>
    <w:p>
      <w:pPr>
        <w:ind w:firstLine="640" w:firstLineChars="200"/>
        <w:rPr>
          <w:rFonts w:ascii="仿宋" w:hAnsi="仿宋" w:eastAsia="仿宋" w:cs="仿宋"/>
          <w:sz w:val="32"/>
          <w:szCs w:val="32"/>
        </w:rPr>
      </w:pPr>
      <w:r>
        <w:rPr>
          <w:rFonts w:hint="eastAsia" w:ascii="仿宋" w:hAnsi="仿宋" w:eastAsia="仿宋" w:cs="仿宋"/>
          <w:sz w:val="32"/>
          <w:szCs w:val="32"/>
        </w:rPr>
        <w:t>在杭全日制普通高校就业创业指导老师、大学生师友计划导师、用人单位（企业）HR/培训师/管理人员。</w:t>
      </w:r>
    </w:p>
    <w:p>
      <w:pPr>
        <w:ind w:firstLine="640" w:firstLineChars="200"/>
        <w:rPr>
          <w:rFonts w:ascii="仿宋" w:hAnsi="仿宋" w:eastAsia="仿宋" w:cs="仿宋"/>
          <w:b/>
          <w:bCs/>
          <w:sz w:val="32"/>
          <w:szCs w:val="32"/>
        </w:rPr>
      </w:pPr>
      <w:r>
        <w:rPr>
          <w:rFonts w:hint="eastAsia" w:ascii="仿宋" w:hAnsi="仿宋" w:eastAsia="仿宋" w:cs="仿宋"/>
          <w:b/>
          <w:bCs/>
          <w:sz w:val="32"/>
          <w:szCs w:val="32"/>
        </w:rPr>
        <w:t>四、参赛要求</w:t>
      </w:r>
    </w:p>
    <w:p>
      <w:pPr>
        <w:ind w:firstLine="640" w:firstLineChars="200"/>
        <w:rPr>
          <w:rFonts w:ascii="仿宋" w:hAnsi="仿宋" w:eastAsia="仿宋" w:cs="仿宋"/>
          <w:sz w:val="32"/>
          <w:szCs w:val="32"/>
        </w:rPr>
      </w:pPr>
      <w:r>
        <w:rPr>
          <w:rFonts w:hint="eastAsia" w:ascii="仿宋" w:hAnsi="仿宋" w:eastAsia="仿宋" w:cs="仿宋"/>
          <w:sz w:val="32"/>
          <w:szCs w:val="32"/>
        </w:rPr>
        <w:t>本次大赛围绕大学生就业前准备开展生涯教育发展课程或项目设计，课程或项目设计的服务对象为在校大学生及离校3年内高校毕业生。</w:t>
      </w:r>
    </w:p>
    <w:p>
      <w:pPr>
        <w:ind w:firstLine="640" w:firstLineChars="200"/>
        <w:rPr>
          <w:rFonts w:ascii="仿宋" w:hAnsi="仿宋" w:eastAsia="仿宋" w:cs="仿宋"/>
          <w:sz w:val="32"/>
          <w:szCs w:val="32"/>
        </w:rPr>
      </w:pPr>
      <w:r>
        <w:rPr>
          <w:rFonts w:hint="eastAsia" w:ascii="仿宋" w:hAnsi="仿宋" w:eastAsia="仿宋" w:cs="仿宋"/>
          <w:sz w:val="32"/>
          <w:szCs w:val="32"/>
        </w:rPr>
        <w:t>1.参赛课程及项目须体现共创式生涯教育理念，</w:t>
      </w:r>
      <w:r>
        <w:rPr>
          <w:rFonts w:hint="eastAsia" w:ascii="仿宋" w:hAnsi="仿宋" w:eastAsia="仿宋" w:cs="仿宋"/>
          <w:b/>
          <w:sz w:val="32"/>
          <w:szCs w:val="32"/>
        </w:rPr>
        <w:t>体现多元视角、觉察反思、行动学习、教学相长</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2．参赛课程及项目不得与国家相关法律、法规和科技伦理相抵触；</w:t>
      </w:r>
    </w:p>
    <w:p>
      <w:pPr>
        <w:ind w:firstLine="640" w:firstLineChars="200"/>
        <w:rPr>
          <w:rFonts w:ascii="仿宋" w:hAnsi="仿宋" w:eastAsia="仿宋" w:cs="仿宋"/>
          <w:sz w:val="32"/>
          <w:szCs w:val="32"/>
        </w:rPr>
      </w:pPr>
      <w:r>
        <w:rPr>
          <w:rFonts w:hint="eastAsia" w:ascii="仿宋" w:hAnsi="仿宋" w:eastAsia="仿宋" w:cs="仿宋"/>
          <w:sz w:val="32"/>
          <w:szCs w:val="32"/>
        </w:rPr>
        <w:t>3.参赛课程及项目须是原创（自主研发课程或项目、获得合法授权的真实课程或项目），不能存在侵犯他人知识产权如涉及著作权、版权、肖像权、名誉权、隐私权等，不能存在任何法律纠纷。</w:t>
      </w:r>
    </w:p>
    <w:p>
      <w:pPr>
        <w:ind w:firstLine="481"/>
        <w:rPr>
          <w:rFonts w:ascii="仿宋" w:hAnsi="仿宋" w:eastAsia="仿宋" w:cs="仿宋"/>
          <w:sz w:val="32"/>
          <w:szCs w:val="32"/>
        </w:rPr>
      </w:pPr>
      <w:r>
        <w:rPr>
          <w:rFonts w:hint="eastAsia" w:ascii="仿宋" w:hAnsi="仿宋" w:eastAsia="仿宋" w:cs="仿宋"/>
          <w:sz w:val="32"/>
          <w:szCs w:val="32"/>
        </w:rPr>
        <w:t>4.本次大赛分为2个赛道：课程赛道及项目赛道。所有参赛人员可以通过个人名义报名课程赛道，可以通过企业名义报名项目赛道。其中课程赛道课程时间须90分钟及以上，项目赛道参赛项目运营周期须达半天及以上。</w:t>
      </w:r>
    </w:p>
    <w:p>
      <w:pPr>
        <w:ind w:firstLine="640" w:firstLineChars="200"/>
        <w:rPr>
          <w:rFonts w:ascii="仿宋" w:hAnsi="仿宋" w:eastAsia="仿宋" w:cs="仿宋"/>
          <w:b/>
          <w:bCs/>
          <w:sz w:val="32"/>
          <w:szCs w:val="32"/>
        </w:rPr>
      </w:pPr>
      <w:r>
        <w:rPr>
          <w:rFonts w:hint="eastAsia" w:ascii="仿宋" w:hAnsi="仿宋" w:eastAsia="仿宋" w:cs="仿宋"/>
          <w:b/>
          <w:bCs/>
          <w:sz w:val="32"/>
          <w:szCs w:val="32"/>
        </w:rPr>
        <w:t>五、报名方式及注意事项</w:t>
      </w:r>
    </w:p>
    <w:p>
      <w:pPr>
        <w:ind w:firstLine="640" w:firstLineChars="200"/>
        <w:rPr>
          <w:rFonts w:ascii="仿宋" w:hAnsi="仿宋" w:eastAsia="仿宋" w:cs="仿宋"/>
          <w:sz w:val="32"/>
          <w:szCs w:val="32"/>
        </w:rPr>
      </w:pPr>
      <w:r>
        <w:rPr>
          <w:rFonts w:hint="eastAsia" w:ascii="仿宋" w:hAnsi="仿宋" w:eastAsia="仿宋" w:cs="仿宋"/>
          <w:b/>
          <w:sz w:val="32"/>
          <w:szCs w:val="32"/>
        </w:rPr>
        <w:t>报名方式：</w:t>
      </w:r>
      <w:r>
        <w:rPr>
          <w:rFonts w:hint="eastAsia" w:ascii="仿宋" w:hAnsi="仿宋" w:eastAsia="仿宋" w:cs="仿宋"/>
          <w:sz w:val="32"/>
          <w:szCs w:val="32"/>
        </w:rPr>
        <w:t>参赛人员可通过网站、微信、邮箱等渠道进行报名，报名联系人陈老师0571-87253633，白老师0571-87253918，邮箱：</w:t>
      </w:r>
      <w:r>
        <w:fldChar w:fldCharType="begin"/>
      </w:r>
      <w:r>
        <w:instrText xml:space="preserve"> HYPERLINK "mailto:zhangyy@zfsc.com" </w:instrText>
      </w:r>
      <w:r>
        <w:fldChar w:fldCharType="separate"/>
      </w:r>
      <w:r>
        <w:rPr>
          <w:rFonts w:hint="eastAsia" w:ascii="仿宋" w:hAnsi="仿宋" w:eastAsia="仿宋" w:cs="仿宋"/>
          <w:sz w:val="32"/>
          <w:szCs w:val="32"/>
        </w:rPr>
        <w:t>cyp@zfsc.com</w:t>
      </w:r>
      <w:r>
        <w:rPr>
          <w:rFonts w:hint="eastAsia" w:ascii="仿宋" w:hAnsi="仿宋" w:eastAsia="仿宋" w:cs="仿宋"/>
          <w:sz w:val="32"/>
          <w:szCs w:val="32"/>
        </w:rPr>
        <w:fldChar w:fldCharType="end"/>
      </w:r>
      <w:r>
        <w:rPr>
          <w:rFonts w:hint="eastAsia" w:ascii="仿宋" w:hAnsi="仿宋" w:eastAsia="仿宋" w:cs="仿宋"/>
          <w:sz w:val="32"/>
          <w:szCs w:val="32"/>
        </w:rPr>
        <w:t>,地址：杭州市天目山路181号天际大厦16楼。报名截止时间：6月10日。</w:t>
      </w:r>
    </w:p>
    <w:p>
      <w:pPr>
        <w:ind w:firstLine="450" w:firstLineChars="150"/>
        <w:rPr>
          <w:rFonts w:ascii="仿宋" w:hAnsi="仿宋" w:eastAsia="仿宋" w:cs="仿宋"/>
          <w:b/>
          <w:sz w:val="30"/>
          <w:szCs w:val="30"/>
        </w:rPr>
      </w:pPr>
      <w:r>
        <w:rPr>
          <w:rFonts w:hint="eastAsia" w:ascii="仿宋" w:hAnsi="仿宋" w:eastAsia="仿宋" w:cs="仿宋"/>
          <w:b/>
          <w:sz w:val="30"/>
          <w:szCs w:val="30"/>
        </w:rPr>
        <w:t>报名材料：</w:t>
      </w:r>
    </w:p>
    <w:p>
      <w:pPr>
        <w:ind w:firstLine="480" w:firstLineChars="150"/>
        <w:rPr>
          <w:rFonts w:ascii="仿宋" w:hAnsi="仿宋" w:eastAsia="仿宋" w:cs="仿宋"/>
          <w:sz w:val="32"/>
          <w:szCs w:val="32"/>
        </w:rPr>
      </w:pPr>
      <w:r>
        <w:rPr>
          <w:rFonts w:hint="eastAsia" w:ascii="仿宋" w:hAnsi="仿宋" w:eastAsia="仿宋" w:cs="仿宋"/>
          <w:sz w:val="32"/>
          <w:szCs w:val="32"/>
        </w:rPr>
        <w:t>课程赛道：报名须同时提交报名申请表（附件1）、课程大纲（附件2）、课程PPT（90分钟课程标准）</w:t>
      </w:r>
      <w:bookmarkStart w:id="0" w:name="page9"/>
      <w:bookmarkEnd w:id="0"/>
      <w:r>
        <w:rPr>
          <w:rFonts w:hint="eastAsia" w:ascii="仿宋" w:hAnsi="仿宋" w:eastAsia="仿宋" w:cs="仿宋"/>
          <w:sz w:val="32"/>
          <w:szCs w:val="32"/>
        </w:rPr>
        <w:t>；</w:t>
      </w:r>
    </w:p>
    <w:p>
      <w:pPr>
        <w:ind w:firstLine="480" w:firstLineChars="150"/>
        <w:rPr>
          <w:rFonts w:ascii="仿宋" w:hAnsi="仿宋" w:eastAsia="仿宋" w:cs="仿宋"/>
          <w:sz w:val="32"/>
          <w:szCs w:val="32"/>
        </w:rPr>
      </w:pPr>
      <w:r>
        <w:rPr>
          <w:rFonts w:hint="eastAsia" w:ascii="仿宋" w:hAnsi="仿宋" w:eastAsia="仿宋" w:cs="仿宋"/>
          <w:sz w:val="32"/>
          <w:szCs w:val="32"/>
        </w:rPr>
        <w:t>项目赛道：报名申请表（附件1）、项目方案（附件3）、项目PPT（90分钟项目标准）;</w:t>
      </w:r>
    </w:p>
    <w:p>
      <w:pPr>
        <w:ind w:firstLine="640" w:firstLineChars="200"/>
        <w:rPr>
          <w:rFonts w:ascii="仿宋" w:hAnsi="仿宋" w:eastAsia="仿宋" w:cs="仿宋"/>
          <w:b/>
          <w:bCs/>
          <w:sz w:val="32"/>
          <w:szCs w:val="32"/>
        </w:rPr>
      </w:pPr>
      <w:r>
        <w:rPr>
          <w:rFonts w:hint="eastAsia" w:ascii="仿宋" w:hAnsi="仿宋" w:eastAsia="仿宋" w:cs="仿宋"/>
          <w:b/>
          <w:bCs/>
          <w:sz w:val="32"/>
          <w:szCs w:val="32"/>
        </w:rPr>
        <w:t>六、大赛流程安排</w:t>
      </w:r>
    </w:p>
    <w:p>
      <w:pPr>
        <w:ind w:firstLine="480" w:firstLineChars="150"/>
        <w:rPr>
          <w:rFonts w:ascii="仿宋" w:hAnsi="仿宋" w:eastAsia="仿宋" w:cs="仿宋"/>
          <w:sz w:val="32"/>
          <w:szCs w:val="32"/>
        </w:rPr>
      </w:pPr>
      <w:r>
        <w:rPr>
          <w:rFonts w:hint="eastAsia" w:ascii="仿宋" w:hAnsi="仿宋" w:eastAsia="仿宋" w:cs="仿宋"/>
          <w:sz w:val="32"/>
          <w:szCs w:val="32"/>
        </w:rPr>
        <w:t>（一）报名阶段（5月9日至6月9日）</w:t>
      </w:r>
    </w:p>
    <w:p>
      <w:pPr>
        <w:ind w:firstLine="480" w:firstLineChars="150"/>
        <w:rPr>
          <w:rFonts w:ascii="仿宋" w:hAnsi="仿宋" w:eastAsia="仿宋" w:cs="仿宋"/>
          <w:sz w:val="32"/>
          <w:szCs w:val="32"/>
        </w:rPr>
      </w:pPr>
      <w:r>
        <w:rPr>
          <w:rFonts w:hint="eastAsia" w:ascii="仿宋" w:hAnsi="仿宋" w:eastAsia="仿宋" w:cs="仿宋"/>
          <w:bCs/>
          <w:sz w:val="32"/>
          <w:szCs w:val="32"/>
        </w:rPr>
        <w:t>开通报名通道，面向社会和高校广泛征集参赛项目。其中5月21日、5月28日、6月4日（</w:t>
      </w:r>
      <w:r>
        <w:rPr>
          <w:rFonts w:hint="eastAsia" w:ascii="仿宋" w:hAnsi="仿宋" w:eastAsia="仿宋" w:cs="仿宋"/>
          <w:bCs/>
          <w:sz w:val="32"/>
          <w:szCs w:val="32"/>
          <w:lang w:eastAsia="zh-CN"/>
        </w:rPr>
        <w:t>上</w:t>
      </w:r>
      <w:r>
        <w:rPr>
          <w:rFonts w:hint="eastAsia" w:ascii="仿宋" w:hAnsi="仿宋" w:eastAsia="仿宋" w:cs="仿宋"/>
          <w:bCs/>
          <w:sz w:val="32"/>
          <w:szCs w:val="32"/>
        </w:rPr>
        <w:t>午</w:t>
      </w:r>
      <w:r>
        <w:rPr>
          <w:rFonts w:hint="eastAsia" w:ascii="仿宋" w:hAnsi="仿宋" w:eastAsia="仿宋" w:cs="仿宋"/>
          <w:bCs/>
          <w:sz w:val="32"/>
          <w:szCs w:val="32"/>
          <w:lang w:val="en-US" w:eastAsia="zh-CN"/>
        </w:rPr>
        <w:t>9:00</w:t>
      </w:r>
      <w:r>
        <w:rPr>
          <w:rFonts w:hint="eastAsia" w:ascii="仿宋" w:hAnsi="仿宋" w:eastAsia="仿宋" w:cs="仿宋"/>
          <w:bCs/>
          <w:sz w:val="32"/>
          <w:szCs w:val="32"/>
        </w:rPr>
        <w:t>—</w:t>
      </w:r>
      <w:r>
        <w:rPr>
          <w:rFonts w:hint="eastAsia" w:ascii="仿宋" w:hAnsi="仿宋" w:eastAsia="仿宋" w:cs="仿宋"/>
          <w:bCs/>
          <w:sz w:val="32"/>
          <w:szCs w:val="32"/>
          <w:lang w:val="en-US" w:eastAsia="zh-CN"/>
        </w:rPr>
        <w:t>12</w:t>
      </w:r>
      <w:r>
        <w:rPr>
          <w:rFonts w:hint="eastAsia" w:ascii="仿宋" w:hAnsi="仿宋" w:eastAsia="仿宋" w:cs="仿宋"/>
          <w:bCs/>
          <w:sz w:val="32"/>
          <w:szCs w:val="32"/>
        </w:rPr>
        <w:t>：</w:t>
      </w:r>
      <w:r>
        <w:rPr>
          <w:rFonts w:hint="eastAsia" w:ascii="仿宋" w:hAnsi="仿宋" w:eastAsia="仿宋" w:cs="仿宋"/>
          <w:bCs/>
          <w:sz w:val="32"/>
          <w:szCs w:val="32"/>
          <w:lang w:val="en-US" w:eastAsia="zh-CN"/>
        </w:rPr>
        <w:t>0</w:t>
      </w:r>
      <w:r>
        <w:rPr>
          <w:rFonts w:hint="eastAsia" w:ascii="仿宋" w:hAnsi="仿宋" w:eastAsia="仿宋" w:cs="仿宋"/>
          <w:bCs/>
          <w:sz w:val="32"/>
          <w:szCs w:val="32"/>
        </w:rPr>
        <w:t>0）在天际大厦（天目山路181号）17楼多媒体教室，分别面向高校、企业滚动开展大赛宣导会，阐述共创式教育理念，宣导大赛相关内容，现场接受大赛有关事项咨询。</w:t>
      </w:r>
    </w:p>
    <w:p>
      <w:pPr>
        <w:ind w:firstLine="480" w:firstLineChars="150"/>
        <w:rPr>
          <w:rFonts w:ascii="仿宋" w:hAnsi="仿宋" w:eastAsia="仿宋" w:cs="仿宋"/>
          <w:sz w:val="32"/>
          <w:szCs w:val="32"/>
        </w:rPr>
      </w:pPr>
      <w:r>
        <w:rPr>
          <w:rFonts w:hint="eastAsia" w:ascii="仿宋" w:hAnsi="仿宋" w:eastAsia="仿宋" w:cs="仿宋"/>
          <w:sz w:val="32"/>
          <w:szCs w:val="32"/>
        </w:rPr>
        <w:t>（二）材料评审阶段（6月10日至6月20日）</w:t>
      </w:r>
    </w:p>
    <w:p>
      <w:pPr>
        <w:ind w:firstLine="480" w:firstLineChars="150"/>
        <w:rPr>
          <w:rFonts w:ascii="仿宋" w:hAnsi="仿宋" w:eastAsia="仿宋" w:cs="仿宋"/>
          <w:sz w:val="32"/>
          <w:szCs w:val="32"/>
        </w:rPr>
      </w:pPr>
      <w:r>
        <w:rPr>
          <w:rFonts w:hint="eastAsia" w:ascii="仿宋" w:hAnsi="仿宋" w:eastAsia="仿宋" w:cs="仿宋"/>
          <w:bCs/>
          <w:sz w:val="32"/>
          <w:szCs w:val="32"/>
        </w:rPr>
        <w:t xml:space="preserve"> 专家组评审申报材料，根据综合评分选拔出48个复赛项目。</w:t>
      </w:r>
    </w:p>
    <w:p>
      <w:pPr>
        <w:ind w:firstLine="480" w:firstLineChars="150"/>
        <w:rPr>
          <w:rFonts w:ascii="仿宋" w:hAnsi="仿宋" w:eastAsia="仿宋" w:cs="仿宋"/>
          <w:sz w:val="32"/>
          <w:szCs w:val="32"/>
        </w:rPr>
      </w:pPr>
      <w:r>
        <w:rPr>
          <w:rFonts w:hint="eastAsia" w:ascii="仿宋" w:hAnsi="仿宋" w:eastAsia="仿宋" w:cs="仿宋"/>
          <w:sz w:val="32"/>
          <w:szCs w:val="32"/>
        </w:rPr>
        <w:t>（三）集中培训阶段（7月1日至7月5日）</w:t>
      </w:r>
    </w:p>
    <w:p>
      <w:pPr>
        <w:ind w:firstLine="640" w:firstLineChars="200"/>
      </w:pPr>
      <w:r>
        <w:rPr>
          <w:rFonts w:hint="eastAsia" w:ascii="仿宋" w:hAnsi="仿宋" w:eastAsia="仿宋" w:cs="仿宋"/>
          <w:bCs/>
          <w:sz w:val="32"/>
          <w:szCs w:val="32"/>
        </w:rPr>
        <w:t>邀请</w:t>
      </w:r>
      <w:r>
        <w:rPr>
          <w:rFonts w:hint="eastAsia" w:ascii="仿宋" w:hAnsi="仿宋" w:eastAsia="仿宋" w:cs="仿宋"/>
          <w:b/>
          <w:bCs/>
          <w:sz w:val="32"/>
          <w:szCs w:val="32"/>
        </w:rPr>
        <w:t>加拿大多伦多大学焦点解决高效教练认证项目的发起人Haesun老师</w:t>
      </w:r>
      <w:r>
        <w:rPr>
          <w:rFonts w:hint="eastAsia" w:ascii="仿宋" w:hAnsi="仿宋" w:eastAsia="仿宋" w:cs="仿宋"/>
          <w:bCs/>
          <w:sz w:val="32"/>
          <w:szCs w:val="32"/>
        </w:rPr>
        <w:t>带来为期2天的《生涯发展之——对话艺术与智慧》课程；邀请焦点解决国内第一人、共创式生涯教育理念创始人骆宏博士讲解《共创式生涯教育理论与模型》；并邀请美国AACTP国际认证促动师、加拿大焦点解决认证教练张小燕带领团队破冰融合。</w:t>
      </w:r>
    </w:p>
    <w:p>
      <w:pPr>
        <w:ind w:firstLine="480" w:firstLineChars="150"/>
        <w:rPr>
          <w:rFonts w:ascii="仿宋" w:hAnsi="仿宋" w:eastAsia="仿宋" w:cs="仿宋"/>
          <w:sz w:val="32"/>
          <w:szCs w:val="32"/>
        </w:rPr>
      </w:pPr>
      <w:r>
        <w:rPr>
          <w:rFonts w:hint="eastAsia" w:ascii="仿宋" w:hAnsi="仿宋" w:eastAsia="仿宋" w:cs="仿宋"/>
          <w:sz w:val="32"/>
          <w:szCs w:val="32"/>
        </w:rPr>
        <w:t>（四）研习督导阶段（7月6日至9月30日）</w:t>
      </w:r>
    </w:p>
    <w:p>
      <w:pPr>
        <w:spacing w:line="360" w:lineRule="auto"/>
        <w:ind w:firstLine="633" w:firstLineChars="198"/>
        <w:rPr>
          <w:rFonts w:ascii="仿宋" w:hAnsi="仿宋" w:eastAsia="仿宋" w:cs="仿宋"/>
          <w:b/>
          <w:kern w:val="0"/>
          <w:sz w:val="32"/>
          <w:szCs w:val="32"/>
        </w:rPr>
      </w:pPr>
      <w:r>
        <w:rPr>
          <w:rFonts w:hint="eastAsia" w:ascii="仿宋" w:hAnsi="仿宋" w:eastAsia="仿宋" w:cs="仿宋"/>
          <w:kern w:val="0"/>
          <w:sz w:val="32"/>
          <w:szCs w:val="32"/>
        </w:rPr>
        <w:t>参赛选手按计划参与分组研习、督导和打磨环节，完成4次以上研习督导。参赛选手需在 10月底前完成</w:t>
      </w:r>
      <w:r>
        <w:rPr>
          <w:rFonts w:hint="eastAsia" w:ascii="仿宋" w:hAnsi="仿宋" w:eastAsia="仿宋" w:cs="仿宋"/>
          <w:color w:val="000000"/>
          <w:kern w:val="0"/>
          <w:sz w:val="32"/>
          <w:szCs w:val="32"/>
        </w:rPr>
        <w:t>真实课堂教学或项目路演1次，并提交课程或项目录像。</w:t>
      </w:r>
      <w:r>
        <w:rPr>
          <w:rFonts w:hint="eastAsia" w:ascii="仿宋" w:hAnsi="仿宋" w:eastAsia="仿宋" w:cs="仿宋"/>
          <w:b/>
          <w:kern w:val="0"/>
          <w:sz w:val="32"/>
          <w:szCs w:val="32"/>
        </w:rPr>
        <w:t>专家评审组根据真实课堂/项目路演录像材料评选出前10名参与总决赛。</w:t>
      </w:r>
    </w:p>
    <w:p>
      <w:pPr>
        <w:spacing w:line="360" w:lineRule="auto"/>
        <w:rPr>
          <w:rFonts w:ascii="仿宋" w:hAnsi="仿宋" w:eastAsia="仿宋" w:cs="仿宋"/>
          <w:color w:val="000000"/>
          <w:kern w:val="0"/>
          <w:sz w:val="32"/>
          <w:szCs w:val="32"/>
        </w:rPr>
      </w:pPr>
      <w:r>
        <w:rPr>
          <w:rFonts w:hint="eastAsia" w:ascii="仿宋" w:hAnsi="仿宋" w:eastAsia="仿宋" w:cs="仿宋"/>
          <w:sz w:val="32"/>
          <w:szCs w:val="32"/>
        </w:rPr>
        <w:t xml:space="preserve">  （五）决赛展示环节（11月）</w:t>
      </w:r>
    </w:p>
    <w:p>
      <w:pPr>
        <w:ind w:firstLine="633" w:firstLineChars="198"/>
        <w:rPr>
          <w:rFonts w:ascii="仿宋" w:hAnsi="仿宋" w:eastAsia="仿宋" w:cs="仿宋"/>
          <w:sz w:val="32"/>
          <w:szCs w:val="32"/>
        </w:rPr>
      </w:pPr>
      <w:r>
        <w:rPr>
          <w:rFonts w:hint="eastAsia" w:ascii="仿宋" w:hAnsi="仿宋" w:eastAsia="仿宋" w:cs="仿宋"/>
          <w:sz w:val="32"/>
          <w:szCs w:val="32"/>
        </w:rPr>
        <w:t>决赛分为课程赛场和项目赛场，分别进行3分钟视频展示环节、15分钟现场呈现比赛和5分钟问答环节。综合基础评审：</w:t>
      </w:r>
      <w:r>
        <w:rPr>
          <w:rFonts w:hint="eastAsia" w:ascii="仿宋" w:hAnsi="仿宋" w:eastAsia="仿宋" w:cs="仿宋"/>
          <w:b/>
          <w:sz w:val="32"/>
          <w:szCs w:val="32"/>
        </w:rPr>
        <w:t>根据决赛材料（含视频材料、课程大纲/项目方案、P</w:t>
      </w:r>
      <w:r>
        <w:rPr>
          <w:rFonts w:ascii="仿宋" w:hAnsi="仿宋" w:eastAsia="仿宋" w:cs="仿宋"/>
          <w:b/>
          <w:sz w:val="32"/>
          <w:szCs w:val="32"/>
        </w:rPr>
        <w:t>PT</w:t>
      </w:r>
      <w:r>
        <w:rPr>
          <w:rFonts w:hint="eastAsia" w:ascii="仿宋" w:hAnsi="仿宋" w:eastAsia="仿宋" w:cs="仿宋"/>
          <w:b/>
          <w:sz w:val="32"/>
          <w:szCs w:val="32"/>
        </w:rPr>
        <w:t>等）打分：占10%分值</w:t>
      </w:r>
      <w:r>
        <w:rPr>
          <w:rFonts w:hint="eastAsia" w:ascii="仿宋" w:hAnsi="仿宋" w:eastAsia="仿宋" w:cs="仿宋"/>
          <w:sz w:val="32"/>
          <w:szCs w:val="32"/>
        </w:rPr>
        <w:t>，专家评审：根据选手现场表现打分，占70%分值；观众评比：采用现场投票，根据投票分数排名，占20%分值。现场观众由预报名参赛选手与大学生代表组成。</w:t>
      </w:r>
    </w:p>
    <w:p>
      <w:pPr>
        <w:rPr>
          <w:rFonts w:ascii="仿宋" w:hAnsi="仿宋" w:eastAsia="仿宋" w:cs="仿宋"/>
          <w:b/>
          <w:sz w:val="32"/>
          <w:szCs w:val="32"/>
        </w:rPr>
      </w:pPr>
      <w:r>
        <w:rPr>
          <w:rFonts w:hint="eastAsia" w:ascii="仿宋" w:hAnsi="仿宋" w:eastAsia="仿宋" w:cs="仿宋"/>
          <w:sz w:val="32"/>
          <w:szCs w:val="32"/>
        </w:rPr>
        <w:t xml:space="preserve"> （六）成果应用阶段（12月及以后）</w:t>
      </w:r>
    </w:p>
    <w:p>
      <w:pPr>
        <w:ind w:firstLine="633" w:firstLineChars="198"/>
        <w:rPr>
          <w:rFonts w:ascii="仿宋" w:hAnsi="仿宋" w:eastAsia="仿宋" w:cs="仿宋"/>
          <w:sz w:val="32"/>
          <w:szCs w:val="32"/>
        </w:rPr>
      </w:pPr>
      <w:r>
        <w:rPr>
          <w:rFonts w:hint="eastAsia" w:ascii="仿宋" w:hAnsi="仿宋" w:eastAsia="仿宋" w:cs="仿宋"/>
          <w:sz w:val="32"/>
          <w:szCs w:val="32"/>
        </w:rPr>
        <w:t>所有获奖选手进入杭州市大学生就业创业师友计划导师库，由就业局组织推介，为在杭高校大学生，杭州市大学生见习训练提供生涯发展咨询、生涯团辅授课等服务；所有决赛选手进入杭州市生涯教育课程编写委员会，编写杭州市第二期共创式生涯教育课程成果手册；优胜选手优先入选共创式生涯教育课程设计大赛训练导师。</w:t>
      </w:r>
    </w:p>
    <w:p>
      <w:pPr>
        <w:ind w:firstLine="634" w:firstLineChars="198"/>
        <w:rPr>
          <w:rFonts w:ascii="仿宋" w:hAnsi="仿宋" w:eastAsia="仿宋" w:cs="仿宋"/>
          <w:b/>
          <w:bCs/>
          <w:sz w:val="32"/>
          <w:szCs w:val="32"/>
        </w:rPr>
      </w:pPr>
      <w:r>
        <w:rPr>
          <w:rFonts w:hint="eastAsia" w:ascii="仿宋" w:hAnsi="仿宋" w:eastAsia="仿宋" w:cs="仿宋"/>
          <w:b/>
          <w:bCs/>
          <w:sz w:val="32"/>
          <w:szCs w:val="32"/>
        </w:rPr>
        <w:t>七、奖项设置</w:t>
      </w:r>
    </w:p>
    <w:tbl>
      <w:tblPr>
        <w:tblStyle w:val="6"/>
        <w:tblW w:w="8647" w:type="dxa"/>
        <w:tblInd w:w="2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57"/>
        <w:gridCol w:w="1200"/>
        <w:gridCol w:w="850"/>
        <w:gridCol w:w="1066"/>
        <w:gridCol w:w="41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7" w:hRule="atLeast"/>
        </w:trPr>
        <w:tc>
          <w:tcPr>
            <w:tcW w:w="1357" w:type="dxa"/>
            <w:shd w:val="clear" w:color="auto" w:fill="auto"/>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赛道分类</w:t>
            </w:r>
          </w:p>
        </w:tc>
        <w:tc>
          <w:tcPr>
            <w:tcW w:w="1200" w:type="dxa"/>
            <w:shd w:val="clear" w:color="auto" w:fill="auto"/>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奖项</w:t>
            </w:r>
          </w:p>
        </w:tc>
        <w:tc>
          <w:tcPr>
            <w:tcW w:w="850" w:type="dxa"/>
            <w:shd w:val="clear" w:color="auto" w:fill="auto"/>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名额</w:t>
            </w:r>
          </w:p>
        </w:tc>
        <w:tc>
          <w:tcPr>
            <w:tcW w:w="1066" w:type="dxa"/>
            <w:shd w:val="clear" w:color="auto" w:fill="auto"/>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奖金</w:t>
            </w:r>
          </w:p>
        </w:tc>
        <w:tc>
          <w:tcPr>
            <w:tcW w:w="4174" w:type="dxa"/>
            <w:shd w:val="clear" w:color="auto" w:fill="auto"/>
            <w:vAlign w:val="center"/>
          </w:tcPr>
          <w:p>
            <w:pPr>
              <w:spacing w:line="360" w:lineRule="auto"/>
              <w:jc w:val="center"/>
              <w:rPr>
                <w:rFonts w:ascii="仿宋" w:hAnsi="仿宋" w:eastAsia="仿宋" w:cs="仿宋"/>
                <w:b/>
                <w:sz w:val="28"/>
                <w:szCs w:val="28"/>
              </w:rPr>
            </w:pPr>
            <w:r>
              <w:rPr>
                <w:rFonts w:hint="eastAsia" w:ascii="仿宋" w:hAnsi="仿宋" w:eastAsia="仿宋" w:cs="仿宋"/>
                <w:b/>
                <w:sz w:val="28"/>
                <w:szCs w:val="28"/>
              </w:rPr>
              <w:t>奖品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0" w:hRule="atLeast"/>
        </w:trPr>
        <w:tc>
          <w:tcPr>
            <w:tcW w:w="1357" w:type="dxa"/>
            <w:vMerge w:val="restart"/>
            <w:textDirection w:val="tbRlV"/>
            <w:vAlign w:val="center"/>
          </w:tcPr>
          <w:p>
            <w:pPr>
              <w:spacing w:line="360" w:lineRule="auto"/>
              <w:ind w:left="113" w:right="113"/>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课程赛道</w:t>
            </w:r>
          </w:p>
        </w:tc>
        <w:tc>
          <w:tcPr>
            <w:tcW w:w="120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一等奖</w:t>
            </w:r>
          </w:p>
        </w:tc>
        <w:tc>
          <w:tcPr>
            <w:tcW w:w="85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w:t>
            </w:r>
          </w:p>
        </w:tc>
        <w:tc>
          <w:tcPr>
            <w:tcW w:w="1066"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5000</w:t>
            </w:r>
          </w:p>
        </w:tc>
        <w:tc>
          <w:tcPr>
            <w:tcW w:w="4174" w:type="dxa"/>
            <w:vAlign w:val="center"/>
          </w:tcPr>
          <w:p>
            <w:pPr>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授予“杭州市共创式生涯教育金牌导师”称号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4" w:hRule="atLeast"/>
        </w:trPr>
        <w:tc>
          <w:tcPr>
            <w:tcW w:w="1357" w:type="dxa"/>
            <w:vMerge w:val="continue"/>
            <w:textDirection w:val="tbRlV"/>
            <w:vAlign w:val="center"/>
          </w:tcPr>
          <w:p>
            <w:pPr>
              <w:spacing w:line="360" w:lineRule="auto"/>
              <w:ind w:left="113" w:right="113"/>
              <w:jc w:val="center"/>
              <w:rPr>
                <w:rFonts w:ascii="仿宋" w:hAnsi="仿宋" w:eastAsia="仿宋" w:cs="仿宋"/>
                <w:b/>
                <w:color w:val="000000" w:themeColor="text1"/>
                <w:sz w:val="28"/>
                <w:szCs w:val="28"/>
              </w:rPr>
            </w:pPr>
          </w:p>
        </w:tc>
        <w:tc>
          <w:tcPr>
            <w:tcW w:w="120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二等奖</w:t>
            </w:r>
          </w:p>
        </w:tc>
        <w:tc>
          <w:tcPr>
            <w:tcW w:w="85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w:t>
            </w:r>
          </w:p>
        </w:tc>
        <w:tc>
          <w:tcPr>
            <w:tcW w:w="1066"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2500</w:t>
            </w:r>
          </w:p>
        </w:tc>
        <w:tc>
          <w:tcPr>
            <w:tcW w:w="4174" w:type="dxa"/>
            <w:vAlign w:val="center"/>
          </w:tcPr>
          <w:p>
            <w:pPr>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授予“杭州市共创式生涯教育金牌导师”称号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4" w:hRule="atLeast"/>
        </w:trPr>
        <w:tc>
          <w:tcPr>
            <w:tcW w:w="1357" w:type="dxa"/>
            <w:vMerge w:val="continue"/>
            <w:textDirection w:val="tbRlV"/>
            <w:vAlign w:val="center"/>
          </w:tcPr>
          <w:p>
            <w:pPr>
              <w:spacing w:line="360" w:lineRule="auto"/>
              <w:ind w:left="113" w:right="113"/>
              <w:jc w:val="center"/>
              <w:rPr>
                <w:rFonts w:ascii="仿宋" w:hAnsi="仿宋" w:eastAsia="仿宋" w:cs="仿宋"/>
                <w:b/>
                <w:color w:val="000000" w:themeColor="text1"/>
                <w:sz w:val="28"/>
                <w:szCs w:val="28"/>
              </w:rPr>
            </w:pPr>
          </w:p>
        </w:tc>
        <w:tc>
          <w:tcPr>
            <w:tcW w:w="120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三等奖</w:t>
            </w:r>
          </w:p>
        </w:tc>
        <w:tc>
          <w:tcPr>
            <w:tcW w:w="85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w:t>
            </w:r>
          </w:p>
        </w:tc>
        <w:tc>
          <w:tcPr>
            <w:tcW w:w="1066"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1500</w:t>
            </w:r>
          </w:p>
        </w:tc>
        <w:tc>
          <w:tcPr>
            <w:tcW w:w="4174" w:type="dxa"/>
            <w:vAlign w:val="center"/>
          </w:tcPr>
          <w:p>
            <w:pPr>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授予“杭州市共创式生涯教育金牌导师”称号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7" w:type="dxa"/>
            <w:vMerge w:val="restart"/>
            <w:textDirection w:val="tbRlV"/>
            <w:vAlign w:val="center"/>
          </w:tcPr>
          <w:p>
            <w:pPr>
              <w:spacing w:line="360" w:lineRule="auto"/>
              <w:ind w:left="113" w:right="113"/>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项目赛道</w:t>
            </w:r>
          </w:p>
        </w:tc>
        <w:tc>
          <w:tcPr>
            <w:tcW w:w="120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一等奖</w:t>
            </w:r>
          </w:p>
        </w:tc>
        <w:tc>
          <w:tcPr>
            <w:tcW w:w="85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w:t>
            </w:r>
          </w:p>
        </w:tc>
        <w:tc>
          <w:tcPr>
            <w:tcW w:w="1066"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5000</w:t>
            </w:r>
          </w:p>
        </w:tc>
        <w:tc>
          <w:tcPr>
            <w:tcW w:w="4174" w:type="dxa"/>
            <w:vAlign w:val="center"/>
          </w:tcPr>
          <w:p>
            <w:pPr>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授予“杭州市共创式生涯教育金牌项目”称号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7" w:type="dxa"/>
            <w:vMerge w:val="continue"/>
            <w:vAlign w:val="center"/>
          </w:tcPr>
          <w:p>
            <w:pPr>
              <w:spacing w:line="360" w:lineRule="auto"/>
              <w:jc w:val="center"/>
              <w:rPr>
                <w:rFonts w:ascii="仿宋" w:hAnsi="仿宋" w:eastAsia="仿宋" w:cs="仿宋"/>
                <w:color w:val="000000" w:themeColor="text1"/>
                <w:sz w:val="28"/>
                <w:szCs w:val="28"/>
              </w:rPr>
            </w:pPr>
          </w:p>
        </w:tc>
        <w:tc>
          <w:tcPr>
            <w:tcW w:w="120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二等奖</w:t>
            </w:r>
          </w:p>
        </w:tc>
        <w:tc>
          <w:tcPr>
            <w:tcW w:w="85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w:t>
            </w:r>
          </w:p>
        </w:tc>
        <w:tc>
          <w:tcPr>
            <w:tcW w:w="1066"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2500</w:t>
            </w:r>
          </w:p>
        </w:tc>
        <w:tc>
          <w:tcPr>
            <w:tcW w:w="4174" w:type="dxa"/>
            <w:vAlign w:val="center"/>
          </w:tcPr>
          <w:p>
            <w:pPr>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授予“杭州市共创式生涯教育金牌项目”称号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57" w:type="dxa"/>
            <w:vMerge w:val="continue"/>
            <w:vAlign w:val="center"/>
          </w:tcPr>
          <w:p>
            <w:pPr>
              <w:spacing w:line="360" w:lineRule="auto"/>
              <w:jc w:val="center"/>
              <w:rPr>
                <w:rFonts w:ascii="仿宋" w:hAnsi="仿宋" w:eastAsia="仿宋" w:cs="仿宋"/>
                <w:color w:val="000000" w:themeColor="text1"/>
                <w:sz w:val="28"/>
                <w:szCs w:val="28"/>
              </w:rPr>
            </w:pPr>
          </w:p>
        </w:tc>
        <w:tc>
          <w:tcPr>
            <w:tcW w:w="120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三等奖</w:t>
            </w:r>
          </w:p>
        </w:tc>
        <w:tc>
          <w:tcPr>
            <w:tcW w:w="85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w:t>
            </w:r>
          </w:p>
        </w:tc>
        <w:tc>
          <w:tcPr>
            <w:tcW w:w="1066"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1500</w:t>
            </w:r>
          </w:p>
        </w:tc>
        <w:tc>
          <w:tcPr>
            <w:tcW w:w="4174" w:type="dxa"/>
            <w:vAlign w:val="center"/>
          </w:tcPr>
          <w:p>
            <w:pPr>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授予“杭州市共创式生涯教育金牌项目”称号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57" w:type="dxa"/>
            <w:gridSpan w:val="2"/>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最佳组织奖</w:t>
            </w:r>
          </w:p>
        </w:tc>
        <w:tc>
          <w:tcPr>
            <w:tcW w:w="850"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若干</w:t>
            </w:r>
          </w:p>
        </w:tc>
        <w:tc>
          <w:tcPr>
            <w:tcW w:w="1066" w:type="dxa"/>
            <w:vAlign w:val="center"/>
          </w:tcPr>
          <w:p>
            <w:pPr>
              <w:spacing w:line="360" w:lineRule="auto"/>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0</w:t>
            </w:r>
          </w:p>
        </w:tc>
        <w:tc>
          <w:tcPr>
            <w:tcW w:w="4174" w:type="dxa"/>
            <w:vAlign w:val="center"/>
          </w:tcPr>
          <w:p>
            <w:pPr>
              <w:spacing w:line="360" w:lineRule="auto"/>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证书</w:t>
            </w:r>
          </w:p>
        </w:tc>
      </w:tr>
    </w:tbl>
    <w:p>
      <w:pPr>
        <w:ind w:firstLine="480" w:firstLineChars="200"/>
        <w:rPr>
          <w:rFonts w:ascii="仿宋" w:hAnsi="仿宋" w:eastAsia="仿宋" w:cs="仿宋"/>
          <w:sz w:val="24"/>
        </w:rPr>
      </w:pPr>
    </w:p>
    <w:p>
      <w:pPr>
        <w:ind w:firstLine="633" w:firstLineChars="198"/>
        <w:rPr>
          <w:rFonts w:ascii="仿宋" w:hAnsi="仿宋" w:eastAsia="仿宋" w:cs="仿宋"/>
          <w:sz w:val="32"/>
          <w:szCs w:val="32"/>
        </w:rPr>
      </w:pPr>
    </w:p>
    <w:p>
      <w:pPr>
        <w:ind w:firstLine="633" w:firstLineChars="198"/>
        <w:rPr>
          <w:rFonts w:ascii="仿宋" w:hAnsi="仿宋" w:eastAsia="仿宋" w:cs="仿宋"/>
          <w:sz w:val="32"/>
          <w:szCs w:val="32"/>
        </w:rPr>
      </w:pPr>
    </w:p>
    <w:p>
      <w:pPr>
        <w:wordWrap w:val="0"/>
        <w:ind w:firstLine="633" w:firstLineChars="198"/>
        <w:jc w:val="right"/>
        <w:rPr>
          <w:rFonts w:ascii="仿宋" w:hAnsi="仿宋" w:eastAsia="仿宋" w:cs="仿宋"/>
          <w:sz w:val="32"/>
          <w:szCs w:val="32"/>
        </w:rPr>
      </w:pPr>
      <w:r>
        <w:rPr>
          <w:rFonts w:hint="eastAsia" w:ascii="仿宋" w:hAnsi="仿宋" w:eastAsia="仿宋" w:cs="仿宋"/>
          <w:sz w:val="32"/>
          <w:szCs w:val="32"/>
        </w:rPr>
        <w:t>杭州市就业管理服务局</w:t>
      </w:r>
    </w:p>
    <w:p>
      <w:pPr>
        <w:ind w:firstLine="5270" w:firstLineChars="1647"/>
        <w:rPr>
          <w:rFonts w:ascii="仿宋" w:hAnsi="仿宋" w:eastAsia="仿宋" w:cs="仿宋"/>
          <w:sz w:val="32"/>
          <w:szCs w:val="32"/>
        </w:rPr>
      </w:pPr>
      <w:r>
        <w:rPr>
          <w:rFonts w:hint="eastAsia" w:ascii="仿宋" w:hAnsi="仿宋" w:eastAsia="仿宋" w:cs="仿宋"/>
          <w:sz w:val="32"/>
          <w:szCs w:val="32"/>
        </w:rPr>
        <w:t>2019年5月9日</w:t>
      </w:r>
    </w:p>
    <w:p>
      <w:pPr>
        <w:ind w:firstLine="633" w:firstLineChars="198"/>
        <w:rPr>
          <w:rFonts w:ascii="仿宋" w:hAnsi="仿宋" w:eastAsia="仿宋" w:cs="仿宋"/>
          <w:sz w:val="32"/>
          <w:szCs w:val="32"/>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rPr>
          <w:rFonts w:ascii="仿宋" w:hAnsi="仿宋" w:eastAsia="仿宋" w:cs="仿宋"/>
          <w:sz w:val="28"/>
        </w:rPr>
      </w:pPr>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小标宋">
    <w:altName w:val="Arial Unicode MS"/>
    <w:panose1 w:val="00000000000000000000"/>
    <w:charset w:val="86"/>
    <w:family w:val="auto"/>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甜甜">
    <w15:presenceInfo w15:providerId="None" w15:userId="甜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1C"/>
    <w:rsid w:val="0000361B"/>
    <w:rsid w:val="00032B9E"/>
    <w:rsid w:val="00040298"/>
    <w:rsid w:val="00044C37"/>
    <w:rsid w:val="00070A3E"/>
    <w:rsid w:val="00083990"/>
    <w:rsid w:val="00097F51"/>
    <w:rsid w:val="000A5743"/>
    <w:rsid w:val="000B3D5D"/>
    <w:rsid w:val="000B6966"/>
    <w:rsid w:val="000C0C35"/>
    <w:rsid w:val="000D5B25"/>
    <w:rsid w:val="000E6E0E"/>
    <w:rsid w:val="00102939"/>
    <w:rsid w:val="00102D37"/>
    <w:rsid w:val="00107599"/>
    <w:rsid w:val="00111944"/>
    <w:rsid w:val="001155E3"/>
    <w:rsid w:val="0013134C"/>
    <w:rsid w:val="00133FC5"/>
    <w:rsid w:val="00136239"/>
    <w:rsid w:val="001456C6"/>
    <w:rsid w:val="00151B2A"/>
    <w:rsid w:val="00151B8D"/>
    <w:rsid w:val="0015293E"/>
    <w:rsid w:val="00167C71"/>
    <w:rsid w:val="00185A29"/>
    <w:rsid w:val="001937A6"/>
    <w:rsid w:val="001A08A1"/>
    <w:rsid w:val="001C3F4B"/>
    <w:rsid w:val="001D2421"/>
    <w:rsid w:val="001F3176"/>
    <w:rsid w:val="002034DA"/>
    <w:rsid w:val="00206531"/>
    <w:rsid w:val="00214137"/>
    <w:rsid w:val="002208ED"/>
    <w:rsid w:val="00221396"/>
    <w:rsid w:val="002227D0"/>
    <w:rsid w:val="00246A8B"/>
    <w:rsid w:val="00255343"/>
    <w:rsid w:val="002818B0"/>
    <w:rsid w:val="002869A6"/>
    <w:rsid w:val="002926F5"/>
    <w:rsid w:val="002A2F63"/>
    <w:rsid w:val="002A2FB9"/>
    <w:rsid w:val="002A3009"/>
    <w:rsid w:val="002A5025"/>
    <w:rsid w:val="002B63B9"/>
    <w:rsid w:val="002C026F"/>
    <w:rsid w:val="002D3A1D"/>
    <w:rsid w:val="002E36F4"/>
    <w:rsid w:val="002F2F3B"/>
    <w:rsid w:val="002F673B"/>
    <w:rsid w:val="00300A87"/>
    <w:rsid w:val="0030132F"/>
    <w:rsid w:val="00317453"/>
    <w:rsid w:val="003208E7"/>
    <w:rsid w:val="00342454"/>
    <w:rsid w:val="00344101"/>
    <w:rsid w:val="00347950"/>
    <w:rsid w:val="0038425F"/>
    <w:rsid w:val="00390683"/>
    <w:rsid w:val="00391C17"/>
    <w:rsid w:val="003F594B"/>
    <w:rsid w:val="0040118C"/>
    <w:rsid w:val="00401D91"/>
    <w:rsid w:val="0041584D"/>
    <w:rsid w:val="00423CE3"/>
    <w:rsid w:val="004379C6"/>
    <w:rsid w:val="004552FE"/>
    <w:rsid w:val="00471409"/>
    <w:rsid w:val="00471616"/>
    <w:rsid w:val="0048379D"/>
    <w:rsid w:val="0048458D"/>
    <w:rsid w:val="004845E1"/>
    <w:rsid w:val="00493668"/>
    <w:rsid w:val="004A3AE7"/>
    <w:rsid w:val="004A4644"/>
    <w:rsid w:val="004A6866"/>
    <w:rsid w:val="004B5BAB"/>
    <w:rsid w:val="004B63C9"/>
    <w:rsid w:val="004C4F9D"/>
    <w:rsid w:val="004E5BC3"/>
    <w:rsid w:val="004E776A"/>
    <w:rsid w:val="004E779F"/>
    <w:rsid w:val="004F1E16"/>
    <w:rsid w:val="004F559C"/>
    <w:rsid w:val="004F6F2A"/>
    <w:rsid w:val="005110D2"/>
    <w:rsid w:val="00512BB5"/>
    <w:rsid w:val="00512DC8"/>
    <w:rsid w:val="00513E35"/>
    <w:rsid w:val="00537C0F"/>
    <w:rsid w:val="00543A05"/>
    <w:rsid w:val="00555C51"/>
    <w:rsid w:val="00572327"/>
    <w:rsid w:val="00574CB6"/>
    <w:rsid w:val="00583782"/>
    <w:rsid w:val="005866C9"/>
    <w:rsid w:val="00586B10"/>
    <w:rsid w:val="00594B0B"/>
    <w:rsid w:val="0059728E"/>
    <w:rsid w:val="005A24AB"/>
    <w:rsid w:val="005A4610"/>
    <w:rsid w:val="005A695F"/>
    <w:rsid w:val="005D0167"/>
    <w:rsid w:val="005D49FE"/>
    <w:rsid w:val="005E098C"/>
    <w:rsid w:val="00601379"/>
    <w:rsid w:val="006146FB"/>
    <w:rsid w:val="00616621"/>
    <w:rsid w:val="006270E4"/>
    <w:rsid w:val="006300F7"/>
    <w:rsid w:val="006562F6"/>
    <w:rsid w:val="00662A04"/>
    <w:rsid w:val="00677AC7"/>
    <w:rsid w:val="00677ACC"/>
    <w:rsid w:val="0068340A"/>
    <w:rsid w:val="006A20BC"/>
    <w:rsid w:val="006B5B32"/>
    <w:rsid w:val="006C14D4"/>
    <w:rsid w:val="006C6082"/>
    <w:rsid w:val="006F2FD9"/>
    <w:rsid w:val="006F4074"/>
    <w:rsid w:val="007136E8"/>
    <w:rsid w:val="00725956"/>
    <w:rsid w:val="00732B64"/>
    <w:rsid w:val="0073760F"/>
    <w:rsid w:val="0076262F"/>
    <w:rsid w:val="007710F1"/>
    <w:rsid w:val="007724F0"/>
    <w:rsid w:val="00772A8B"/>
    <w:rsid w:val="007A5996"/>
    <w:rsid w:val="007C2DDD"/>
    <w:rsid w:val="007D73B7"/>
    <w:rsid w:val="007E2151"/>
    <w:rsid w:val="007E5B35"/>
    <w:rsid w:val="00806A10"/>
    <w:rsid w:val="0083562F"/>
    <w:rsid w:val="0085445D"/>
    <w:rsid w:val="00864698"/>
    <w:rsid w:val="0087468F"/>
    <w:rsid w:val="00880D7D"/>
    <w:rsid w:val="0089496F"/>
    <w:rsid w:val="0089563C"/>
    <w:rsid w:val="008A23DD"/>
    <w:rsid w:val="008B62EE"/>
    <w:rsid w:val="008B63E3"/>
    <w:rsid w:val="008C0C68"/>
    <w:rsid w:val="008D2EAC"/>
    <w:rsid w:val="008D5C55"/>
    <w:rsid w:val="008D7413"/>
    <w:rsid w:val="00907F9E"/>
    <w:rsid w:val="00934626"/>
    <w:rsid w:val="0093540B"/>
    <w:rsid w:val="009371D6"/>
    <w:rsid w:val="0094632C"/>
    <w:rsid w:val="00954206"/>
    <w:rsid w:val="009560F1"/>
    <w:rsid w:val="00965C34"/>
    <w:rsid w:val="00966912"/>
    <w:rsid w:val="009737A5"/>
    <w:rsid w:val="00990CA5"/>
    <w:rsid w:val="00995457"/>
    <w:rsid w:val="009A3631"/>
    <w:rsid w:val="009A70A9"/>
    <w:rsid w:val="009B1AE0"/>
    <w:rsid w:val="009B1EA3"/>
    <w:rsid w:val="009B3798"/>
    <w:rsid w:val="009C1A94"/>
    <w:rsid w:val="009D3C71"/>
    <w:rsid w:val="009F0D50"/>
    <w:rsid w:val="009F4184"/>
    <w:rsid w:val="00A1322E"/>
    <w:rsid w:val="00A155A0"/>
    <w:rsid w:val="00A2193C"/>
    <w:rsid w:val="00A30035"/>
    <w:rsid w:val="00A43C5D"/>
    <w:rsid w:val="00A47264"/>
    <w:rsid w:val="00A501F4"/>
    <w:rsid w:val="00A64157"/>
    <w:rsid w:val="00A76223"/>
    <w:rsid w:val="00A813A7"/>
    <w:rsid w:val="00A83547"/>
    <w:rsid w:val="00A85020"/>
    <w:rsid w:val="00AA5C02"/>
    <w:rsid w:val="00AB0D5E"/>
    <w:rsid w:val="00AB732C"/>
    <w:rsid w:val="00AC583C"/>
    <w:rsid w:val="00AD2F90"/>
    <w:rsid w:val="00AF0D42"/>
    <w:rsid w:val="00AF42DA"/>
    <w:rsid w:val="00B172F8"/>
    <w:rsid w:val="00B317FB"/>
    <w:rsid w:val="00B31DF8"/>
    <w:rsid w:val="00B37CEE"/>
    <w:rsid w:val="00B46BB5"/>
    <w:rsid w:val="00B50F18"/>
    <w:rsid w:val="00B840FB"/>
    <w:rsid w:val="00BA10BB"/>
    <w:rsid w:val="00BB3397"/>
    <w:rsid w:val="00BB7E82"/>
    <w:rsid w:val="00BE0852"/>
    <w:rsid w:val="00BF15B7"/>
    <w:rsid w:val="00BF6CBE"/>
    <w:rsid w:val="00C0104C"/>
    <w:rsid w:val="00C06801"/>
    <w:rsid w:val="00C10655"/>
    <w:rsid w:val="00C244C8"/>
    <w:rsid w:val="00C31636"/>
    <w:rsid w:val="00C374A2"/>
    <w:rsid w:val="00C42AC0"/>
    <w:rsid w:val="00C47AE8"/>
    <w:rsid w:val="00C66D9C"/>
    <w:rsid w:val="00C91218"/>
    <w:rsid w:val="00C95227"/>
    <w:rsid w:val="00CC750D"/>
    <w:rsid w:val="00CD4D41"/>
    <w:rsid w:val="00CE26F4"/>
    <w:rsid w:val="00D37056"/>
    <w:rsid w:val="00D56651"/>
    <w:rsid w:val="00D81A69"/>
    <w:rsid w:val="00D858B4"/>
    <w:rsid w:val="00D870AB"/>
    <w:rsid w:val="00D900FA"/>
    <w:rsid w:val="00D90E35"/>
    <w:rsid w:val="00D910BA"/>
    <w:rsid w:val="00DA0E4B"/>
    <w:rsid w:val="00DA30DD"/>
    <w:rsid w:val="00DB3715"/>
    <w:rsid w:val="00DC0F0F"/>
    <w:rsid w:val="00DC1D38"/>
    <w:rsid w:val="00DC41CE"/>
    <w:rsid w:val="00DD1C9D"/>
    <w:rsid w:val="00DE20CE"/>
    <w:rsid w:val="00DE6CF1"/>
    <w:rsid w:val="00E04843"/>
    <w:rsid w:val="00E23F7A"/>
    <w:rsid w:val="00E37EB3"/>
    <w:rsid w:val="00E57411"/>
    <w:rsid w:val="00E64464"/>
    <w:rsid w:val="00E6689C"/>
    <w:rsid w:val="00E74BA4"/>
    <w:rsid w:val="00E8189B"/>
    <w:rsid w:val="00E82C45"/>
    <w:rsid w:val="00E92301"/>
    <w:rsid w:val="00EE1E27"/>
    <w:rsid w:val="00EF3AE3"/>
    <w:rsid w:val="00F00419"/>
    <w:rsid w:val="00F06F67"/>
    <w:rsid w:val="00F10745"/>
    <w:rsid w:val="00F10C29"/>
    <w:rsid w:val="00F118E5"/>
    <w:rsid w:val="00F11E56"/>
    <w:rsid w:val="00F27190"/>
    <w:rsid w:val="00F36C1C"/>
    <w:rsid w:val="00F37D9A"/>
    <w:rsid w:val="00F61F87"/>
    <w:rsid w:val="00F70325"/>
    <w:rsid w:val="00F74B6D"/>
    <w:rsid w:val="00F77B1D"/>
    <w:rsid w:val="00F848BE"/>
    <w:rsid w:val="00FA1615"/>
    <w:rsid w:val="00FB030E"/>
    <w:rsid w:val="00FB71A7"/>
    <w:rsid w:val="00FC1CDF"/>
    <w:rsid w:val="00FC46ED"/>
    <w:rsid w:val="00FE1D41"/>
    <w:rsid w:val="00FE3D58"/>
    <w:rsid w:val="026009A8"/>
    <w:rsid w:val="0BC473CE"/>
    <w:rsid w:val="0C782493"/>
    <w:rsid w:val="0D2169F1"/>
    <w:rsid w:val="0EE55CFA"/>
    <w:rsid w:val="0F2A7C02"/>
    <w:rsid w:val="0F310703"/>
    <w:rsid w:val="105641BB"/>
    <w:rsid w:val="11A442A3"/>
    <w:rsid w:val="11BB5350"/>
    <w:rsid w:val="11CF43AD"/>
    <w:rsid w:val="160F6CEB"/>
    <w:rsid w:val="1692055A"/>
    <w:rsid w:val="1725271D"/>
    <w:rsid w:val="173424FB"/>
    <w:rsid w:val="178E034A"/>
    <w:rsid w:val="18226CA8"/>
    <w:rsid w:val="19755BBC"/>
    <w:rsid w:val="19D41610"/>
    <w:rsid w:val="1D875269"/>
    <w:rsid w:val="1EEE45B2"/>
    <w:rsid w:val="207802F7"/>
    <w:rsid w:val="21246863"/>
    <w:rsid w:val="22947D61"/>
    <w:rsid w:val="2325078C"/>
    <w:rsid w:val="235E5A02"/>
    <w:rsid w:val="24433A70"/>
    <w:rsid w:val="25F7102A"/>
    <w:rsid w:val="269C3D5D"/>
    <w:rsid w:val="27264E38"/>
    <w:rsid w:val="2852647B"/>
    <w:rsid w:val="2CB75F01"/>
    <w:rsid w:val="2D2156B2"/>
    <w:rsid w:val="31671BEE"/>
    <w:rsid w:val="34671929"/>
    <w:rsid w:val="37606C5A"/>
    <w:rsid w:val="3B1C00CA"/>
    <w:rsid w:val="3BFE672C"/>
    <w:rsid w:val="3D8934BB"/>
    <w:rsid w:val="40EF5FE3"/>
    <w:rsid w:val="40F119B4"/>
    <w:rsid w:val="427021CA"/>
    <w:rsid w:val="44FE69E4"/>
    <w:rsid w:val="48E12FB0"/>
    <w:rsid w:val="4E0F6D95"/>
    <w:rsid w:val="4F181B42"/>
    <w:rsid w:val="4FE22E2E"/>
    <w:rsid w:val="50B334E8"/>
    <w:rsid w:val="52157D9F"/>
    <w:rsid w:val="55D00A2C"/>
    <w:rsid w:val="59B35E92"/>
    <w:rsid w:val="5AF51210"/>
    <w:rsid w:val="5B0B3DBB"/>
    <w:rsid w:val="5B5115F9"/>
    <w:rsid w:val="5E2D3425"/>
    <w:rsid w:val="61B75DAC"/>
    <w:rsid w:val="61F96BE9"/>
    <w:rsid w:val="62097892"/>
    <w:rsid w:val="6ACE1CAC"/>
    <w:rsid w:val="6AD36883"/>
    <w:rsid w:val="6B020183"/>
    <w:rsid w:val="6C113AFB"/>
    <w:rsid w:val="6CE52161"/>
    <w:rsid w:val="6CEA607C"/>
    <w:rsid w:val="6DAB182E"/>
    <w:rsid w:val="6E8651A5"/>
    <w:rsid w:val="73337635"/>
    <w:rsid w:val="73D2140E"/>
    <w:rsid w:val="74452B5D"/>
    <w:rsid w:val="74722ADE"/>
    <w:rsid w:val="753E56C6"/>
    <w:rsid w:val="762903D6"/>
    <w:rsid w:val="7A612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8">
    <w:name w:val="Hyperlink"/>
    <w:basedOn w:val="7"/>
    <w:qFormat/>
    <w:uiPriority w:val="0"/>
    <w:rPr>
      <w:color w:val="0563C1" w:themeColor="hyperlink"/>
      <w:u w:val="single"/>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paragraph" w:styleId="11">
    <w:name w:val="List Paragraph"/>
    <w:basedOn w:val="1"/>
    <w:unhideWhenUsed/>
    <w:qFormat/>
    <w:uiPriority w:val="34"/>
    <w:pPr>
      <w:ind w:firstLine="420" w:firstLineChars="200"/>
    </w:pPr>
  </w:style>
  <w:style w:type="character" w:customStyle="1" w:styleId="12">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666</Words>
  <Characters>3799</Characters>
  <Lines>31</Lines>
  <Paragraphs>8</Paragraphs>
  <TotalTime>2</TotalTime>
  <ScaleCrop>false</ScaleCrop>
  <LinksUpToDate>false</LinksUpToDate>
  <CharactersWithSpaces>4457</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许晓桐</cp:lastModifiedBy>
  <cp:lastPrinted>2018-05-16T06:09:00Z</cp:lastPrinted>
  <dcterms:modified xsi:type="dcterms:W3CDTF">2019-05-21T05:24:41Z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